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177208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177208" w:rsidRDefault="00A17B08" w:rsidP="004C3220">
            <w:pPr>
              <w:rPr>
                <w:b/>
                <w:sz w:val="22"/>
              </w:rPr>
            </w:pPr>
            <w:r w:rsidRPr="00177208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177208" w:rsidRDefault="000D5108" w:rsidP="00113190">
            <w:pPr>
              <w:rPr>
                <w:b/>
                <w:sz w:val="22"/>
              </w:rPr>
            </w:pPr>
            <w:r w:rsidRPr="00177208">
              <w:rPr>
                <w:b/>
                <w:sz w:val="22"/>
              </w:rPr>
              <w:t>_</w:t>
            </w:r>
            <w:r w:rsidR="007F635D">
              <w:rPr>
                <w:b/>
                <w:sz w:val="22"/>
              </w:rPr>
              <w:t>2</w:t>
            </w:r>
            <w:r w:rsidR="00151E0C">
              <w:rPr>
                <w:b/>
                <w:sz w:val="22"/>
              </w:rPr>
              <w:t>/</w:t>
            </w:r>
            <w:r w:rsidRPr="00177208">
              <w:rPr>
                <w:b/>
                <w:sz w:val="22"/>
              </w:rPr>
              <w:t>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28"/>
        <w:gridCol w:w="946"/>
        <w:gridCol w:w="487"/>
        <w:gridCol w:w="391"/>
        <w:gridCol w:w="96"/>
        <w:gridCol w:w="105"/>
        <w:gridCol w:w="214"/>
        <w:gridCol w:w="655"/>
        <w:gridCol w:w="8"/>
        <w:gridCol w:w="2910"/>
      </w:tblGrid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635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Skradin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Križa1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Skradin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22222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Skradin,</w:t>
            </w:r>
            <w:r w:rsidR="00255CE5">
              <w:rPr>
                <w:b/>
                <w:sz w:val="22"/>
                <w:szCs w:val="22"/>
              </w:rPr>
              <w:t xml:space="preserve"> OŠ Jakova</w:t>
            </w:r>
            <w:r>
              <w:rPr>
                <w:b/>
                <w:sz w:val="22"/>
                <w:szCs w:val="22"/>
              </w:rPr>
              <w:t xml:space="preserve"> Gotovca Unešić</w:t>
            </w:r>
          </w:p>
        </w:tc>
        <w:tc>
          <w:tcPr>
            <w:tcW w:w="37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255CE5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8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D5108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0D5108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6243F" w:rsidRDefault="00A17B08" w:rsidP="004C3220">
            <w:pPr>
              <w:jc w:val="both"/>
              <w:rPr>
                <w:sz w:val="22"/>
                <w:szCs w:val="22"/>
              </w:rPr>
            </w:pPr>
            <w:r w:rsidRPr="00C6243F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6243F" w:rsidRDefault="00B5510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69C7">
              <w:rPr>
                <w:rFonts w:ascii="Times New Roman" w:hAnsi="Times New Roman"/>
                <w:b/>
              </w:rPr>
              <w:t xml:space="preserve"> </w:t>
            </w:r>
            <w:r w:rsidR="00A17B08" w:rsidRPr="00C6243F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6243F" w:rsidRDefault="00B5510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243F">
              <w:rPr>
                <w:rFonts w:ascii="Times New Roman" w:hAnsi="Times New Roman"/>
              </w:rPr>
              <w:t xml:space="preserve"> </w:t>
            </w:r>
            <w:r w:rsidR="00A17B08" w:rsidRPr="00C6243F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6243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6243F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6243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6243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0D51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C6243F"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5510F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A17B08" w:rsidRPr="003A2770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C6243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D510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5510F">
              <w:rPr>
                <w:sz w:val="22"/>
                <w:szCs w:val="22"/>
              </w:rPr>
              <w:t>ravnja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6243F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12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D510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5510F">
              <w:rPr>
                <w:sz w:val="22"/>
                <w:szCs w:val="22"/>
              </w:rPr>
              <w:t>ravnja</w:t>
            </w:r>
          </w:p>
        </w:tc>
        <w:tc>
          <w:tcPr>
            <w:tcW w:w="29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C6243F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019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0198C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3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19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19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0198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Skradin, Unešić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07FE9" w:rsidRDefault="00E07FE9" w:rsidP="00BF69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</w:t>
            </w:r>
            <w:r w:rsidR="0030198C">
              <w:rPr>
                <w:rFonts w:ascii="Times New Roman" w:hAnsi="Times New Roman"/>
              </w:rPr>
              <w:t>Mljet</w:t>
            </w:r>
            <w:r w:rsidR="00255CE5">
              <w:rPr>
                <w:rFonts w:ascii="Times New Roman" w:hAnsi="Times New Roman"/>
              </w:rPr>
              <w:t xml:space="preserve">, </w:t>
            </w:r>
            <w:r w:rsidR="0030198C">
              <w:rPr>
                <w:rFonts w:ascii="Times New Roman" w:hAnsi="Times New Roman"/>
              </w:rPr>
              <w:t>Korčula,Metković-Neretva vož</w:t>
            </w:r>
            <w:r>
              <w:rPr>
                <w:rFonts w:ascii="Times New Roman" w:hAnsi="Times New Roman"/>
              </w:rPr>
              <w:t>nja brodom,</w:t>
            </w:r>
          </w:p>
          <w:p w:rsidR="00A17B08" w:rsidRPr="003A2770" w:rsidRDefault="00E07FE9" w:rsidP="00BF69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Prirodoslovni muzej M</w:t>
            </w:r>
            <w:r w:rsidR="0030198C">
              <w:rPr>
                <w:rFonts w:ascii="Times New Roman" w:hAnsi="Times New Roman"/>
              </w:rPr>
              <w:t xml:space="preserve">etković                               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0198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F69C7" w:rsidRDefault="00BF69C7" w:rsidP="007E1799">
            <w:pPr>
              <w:jc w:val="both"/>
            </w:pPr>
          </w:p>
          <w:p w:rsidR="00A17B08" w:rsidRPr="007E1799" w:rsidRDefault="00BF69C7" w:rsidP="007E1799">
            <w:pPr>
              <w:jc w:val="both"/>
            </w:pPr>
            <w:r>
              <w:t>m</w:t>
            </w:r>
            <w:r w:rsidR="007E1799">
              <w:t>oderni turistički autobus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F69C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E07FE9">
              <w:rPr>
                <w:rFonts w:ascii="Times New Roman" w:hAnsi="Times New Roman"/>
              </w:rPr>
              <w:t>rod do Korčule i Mljeta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664AA" w:rsidRDefault="008664AA" w:rsidP="00BF69C7">
            <w:pPr>
              <w:rPr>
                <w:strike/>
              </w:rPr>
            </w:pPr>
            <w:r>
              <w:t xml:space="preserve"> </w:t>
            </w:r>
            <w:r w:rsidR="00BF69C7">
              <w:t>hotel</w:t>
            </w:r>
            <w:r w:rsidR="00BF69C7" w:rsidRPr="00BF69C7">
              <w:t xml:space="preserve">*** </w:t>
            </w:r>
            <w:r w:rsidR="003922A5">
              <w:t xml:space="preserve">  </w:t>
            </w:r>
            <w:r w:rsidR="00B018BC">
              <w:t xml:space="preserve">u </w:t>
            </w:r>
            <w:r w:rsidR="00E07FE9">
              <w:rPr>
                <w:sz w:val="22"/>
                <w:szCs w:val="22"/>
              </w:rPr>
              <w:t>Dubrovniku</w:t>
            </w:r>
            <w:r w:rsidR="007E1799" w:rsidRPr="008664AA">
              <w:rPr>
                <w:sz w:val="22"/>
                <w:szCs w:val="22"/>
              </w:rPr>
              <w:t xml:space="preserve">                 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664AA" w:rsidRDefault="000D5108" w:rsidP="000D5108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polupansiona 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D5108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/</w:t>
            </w:r>
          </w:p>
        </w:tc>
      </w:tr>
      <w:tr w:rsidR="00A17B08" w:rsidRPr="003A2770" w:rsidTr="009A600D">
        <w:trPr>
          <w:trHeight w:val="29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07FE9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u restoranu na Korčuli, Mljetu,Metkoviću</w:t>
            </w:r>
            <w:r w:rsidR="00C9272E">
              <w:rPr>
                <w:i/>
                <w:sz w:val="22"/>
                <w:szCs w:val="22"/>
              </w:rPr>
              <w:t>, Dubrovniku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A600D">
        <w:trPr>
          <w:trHeight w:val="39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C9272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Mljet, Prirodoslovni muzej Metković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772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922A5" w:rsidRDefault="00C9272E" w:rsidP="003922A5">
            <w:r>
              <w:t>Dubrovnik,Korčula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A705E" w:rsidRPr="00970634" w:rsidRDefault="00AA705E" w:rsidP="00C9272E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922A5" w:rsidRDefault="003922A5" w:rsidP="003922A5"/>
          <w:p w:rsidR="00A17B08" w:rsidRPr="003922A5" w:rsidRDefault="00970634" w:rsidP="003922A5">
            <w:r w:rsidRPr="003922A5">
              <w:t>Po izboru agencije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59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D5108" w:rsidRDefault="00A17B08" w:rsidP="000D510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  <w:r w:rsidRPr="000D5108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9A600D">
        <w:trPr>
          <w:gridAfter w:val="1"/>
          <w:wAfter w:w="2910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03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600D" w:rsidRDefault="00C9272E" w:rsidP="009A60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23. studenog</w:t>
            </w:r>
            <w:r w:rsidR="000D5108">
              <w:rPr>
                <w:rFonts w:ascii="Times New Roman" w:hAnsi="Times New Roman"/>
              </w:rPr>
              <w:t xml:space="preserve"> </w:t>
            </w:r>
            <w:r w:rsidR="00AA705E">
              <w:rPr>
                <w:rFonts w:ascii="Times New Roman" w:hAnsi="Times New Roman"/>
              </w:rPr>
              <w:t>2018.</w:t>
            </w:r>
            <w:r w:rsidR="009A600D">
              <w:rPr>
                <w:rFonts w:ascii="Times New Roman" w:hAnsi="Times New Roman"/>
              </w:rPr>
              <w:t xml:space="preserve"> u zatvorenoj omotnici s naznakom „Javni poziv-ne otvaraj-broj 2/2018. Na adresu: </w:t>
            </w:r>
          </w:p>
          <w:p w:rsidR="00A17B08" w:rsidRPr="003A2770" w:rsidRDefault="009A600D" w:rsidP="009A60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OŠ Skradin   </w:t>
            </w:r>
            <w:r w:rsidR="00A17B08" w:rsidRPr="003A2770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Put Križa 1  22 222 Skradin</w:t>
            </w:r>
            <w:r w:rsidR="00A17B08" w:rsidRPr="003A2770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0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9A600D">
        <w:trPr>
          <w:jc w:val="center"/>
        </w:trPr>
        <w:tc>
          <w:tcPr>
            <w:tcW w:w="510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23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9272E" w:rsidP="000D510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075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studenog</w:t>
            </w:r>
            <w:r w:rsidR="000D5108">
              <w:rPr>
                <w:rFonts w:ascii="Times New Roman" w:hAnsi="Times New Roman"/>
              </w:rPr>
              <w:t xml:space="preserve"> </w:t>
            </w:r>
            <w:r w:rsidR="00AA705E">
              <w:rPr>
                <w:rFonts w:ascii="Times New Roman" w:hAnsi="Times New Roman"/>
              </w:rPr>
              <w:t>2018</w:t>
            </w:r>
            <w:r w:rsidR="006075D1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</w:t>
            </w:r>
            <w:r w:rsidR="00C9272E">
              <w:rPr>
                <w:rFonts w:ascii="Times New Roman" w:hAnsi="Times New Roman"/>
              </w:rPr>
              <w:t>11</w:t>
            </w:r>
            <w:r w:rsidR="00AA705E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0D5108" w:rsidRDefault="000D5108" w:rsidP="00A17B08">
      <w:pPr>
        <w:rPr>
          <w:sz w:val="16"/>
          <w:szCs w:val="16"/>
        </w:rPr>
      </w:pPr>
    </w:p>
    <w:p w:rsidR="004D4469" w:rsidRPr="004D4469" w:rsidRDefault="004D4469" w:rsidP="004D4469">
      <w:pPr>
        <w:numPr>
          <w:ilvl w:val="0"/>
          <w:numId w:val="8"/>
        </w:numPr>
        <w:spacing w:before="120" w:after="120"/>
        <w:rPr>
          <w:b/>
          <w:color w:val="002060"/>
          <w:sz w:val="20"/>
          <w:szCs w:val="16"/>
        </w:rPr>
      </w:pPr>
      <w:r w:rsidRPr="004D4469">
        <w:rPr>
          <w:b/>
          <w:color w:val="002060"/>
          <w:sz w:val="20"/>
          <w:szCs w:val="16"/>
        </w:rPr>
        <w:t>Prije potpisivanja ugovora za ponudu odabrani davatelj usluga dužan je dostaviti ili dati školi na uvid:</w:t>
      </w:r>
    </w:p>
    <w:p w:rsidR="004D4469" w:rsidRPr="004D4469" w:rsidRDefault="004D4469" w:rsidP="004D4469">
      <w:pPr>
        <w:pStyle w:val="Odlomakpopis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D4469" w:rsidRPr="004D4469" w:rsidRDefault="004D4469" w:rsidP="004D4469">
      <w:pPr>
        <w:pStyle w:val="Odlomakpopisa"/>
        <w:numPr>
          <w:ilvl w:val="0"/>
          <w:numId w:val="9"/>
        </w:numPr>
        <w:spacing w:before="120" w:after="120"/>
        <w:jc w:val="both"/>
        <w:rPr>
          <w:ins w:id="2" w:author="mvricko" w:date="2015-07-13T13:49:00Z"/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4D4469" w:rsidRPr="004D4469" w:rsidRDefault="004D4469" w:rsidP="004D4469">
      <w:pPr>
        <w:numPr>
          <w:ilvl w:val="0"/>
          <w:numId w:val="8"/>
        </w:numPr>
        <w:spacing w:before="120" w:after="120"/>
        <w:rPr>
          <w:ins w:id="3" w:author="mvricko" w:date="2015-07-13T13:50:00Z"/>
          <w:b/>
          <w:color w:val="002060"/>
          <w:sz w:val="20"/>
          <w:szCs w:val="16"/>
        </w:rPr>
      </w:pPr>
      <w:ins w:id="4" w:author="mvricko" w:date="2015-07-13T13:51:00Z">
        <w:r w:rsidRPr="004D4469">
          <w:rPr>
            <w:b/>
            <w:color w:val="002060"/>
            <w:sz w:val="20"/>
            <w:szCs w:val="16"/>
          </w:rPr>
          <w:t>M</w:t>
        </w:r>
      </w:ins>
      <w:ins w:id="5" w:author="mvricko" w:date="2015-07-13T13:49:00Z">
        <w:r w:rsidRPr="004D4469">
          <w:rPr>
            <w:b/>
            <w:color w:val="002060"/>
            <w:sz w:val="20"/>
            <w:szCs w:val="16"/>
          </w:rPr>
          <w:t>jesec dana prije realizacije ugovora odabrani davatelj usluga dužan je dostaviti</w:t>
        </w:r>
      </w:ins>
      <w:ins w:id="6" w:author="mvricko" w:date="2015-07-13T13:50:00Z">
        <w:r w:rsidRPr="004D4469">
          <w:rPr>
            <w:b/>
            <w:color w:val="002060"/>
            <w:sz w:val="20"/>
            <w:szCs w:val="16"/>
          </w:rPr>
          <w:t xml:space="preserve"> ili dati školi na uvid:</w:t>
        </w:r>
      </w:ins>
    </w:p>
    <w:p w:rsidR="004D4469" w:rsidRPr="004D4469" w:rsidRDefault="004D4469" w:rsidP="004D4469">
      <w:pPr>
        <w:pStyle w:val="Odlomakpopisa"/>
        <w:numPr>
          <w:ilvl w:val="0"/>
          <w:numId w:val="10"/>
        </w:numPr>
        <w:spacing w:before="120" w:after="120" w:line="240" w:lineRule="auto"/>
        <w:jc w:val="both"/>
        <w:rPr>
          <w:ins w:id="7" w:author="mvricko" w:date="2015-07-13T13:53:00Z"/>
          <w:rFonts w:ascii="Times New Roman" w:hAnsi="Times New Roman"/>
          <w:color w:val="002060"/>
          <w:sz w:val="20"/>
          <w:szCs w:val="16"/>
        </w:rPr>
      </w:pPr>
      <w:ins w:id="8" w:author="mvricko" w:date="2015-07-13T13:52:00Z">
        <w:r w:rsidRPr="004D4469">
          <w:rPr>
            <w:rFonts w:ascii="Times New Roman" w:hAnsi="Times New Roman"/>
            <w:color w:val="002060"/>
            <w:sz w:val="20"/>
            <w:szCs w:val="16"/>
          </w:rPr>
          <w:t>dokaz o osiguranju jamčevine (za višednevnu ekskurziju ili višednevnu terensku nastavu).</w:t>
        </w:r>
      </w:ins>
    </w:p>
    <w:p w:rsidR="004D4469" w:rsidRPr="004D4469" w:rsidRDefault="004D4469" w:rsidP="004D4469">
      <w:pPr>
        <w:pStyle w:val="Odlomakpopisa"/>
        <w:numPr>
          <w:ilvl w:val="0"/>
          <w:numId w:val="10"/>
        </w:numPr>
        <w:spacing w:before="120" w:after="120" w:line="240" w:lineRule="auto"/>
        <w:jc w:val="both"/>
        <w:rPr>
          <w:ins w:id="9" w:author="mvricko" w:date="2015-07-13T13:51:00Z"/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dokaz o o</w:t>
      </w:r>
      <w:ins w:id="10" w:author="mvricko" w:date="2015-07-13T13:53:00Z">
        <w:r w:rsidRPr="004D4469">
          <w:rPr>
            <w:rFonts w:ascii="Times New Roman" w:hAnsi="Times New Roman"/>
            <w:color w:val="002060"/>
            <w:sz w:val="20"/>
            <w:szCs w:val="16"/>
          </w:rPr>
          <w:t>siguranj</w:t>
        </w:r>
      </w:ins>
      <w:r w:rsidRPr="004D4469">
        <w:rPr>
          <w:rFonts w:ascii="Times New Roman" w:hAnsi="Times New Roman"/>
          <w:color w:val="002060"/>
          <w:sz w:val="20"/>
          <w:szCs w:val="16"/>
        </w:rPr>
        <w:t>u</w:t>
      </w:r>
      <w:ins w:id="11" w:author="mvricko" w:date="2015-07-13T13:53:00Z">
        <w:r w:rsidRPr="004D4469">
          <w:rPr>
            <w:rFonts w:ascii="Times New Roman" w:hAnsi="Times New Roman"/>
            <w:color w:val="002060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4D4469" w:rsidRPr="004D4469" w:rsidRDefault="004D4469" w:rsidP="004D4469">
      <w:pPr>
        <w:spacing w:before="120" w:after="120"/>
        <w:ind w:left="357"/>
        <w:jc w:val="both"/>
        <w:rPr>
          <w:color w:val="002060"/>
          <w:sz w:val="20"/>
          <w:szCs w:val="16"/>
        </w:rPr>
      </w:pPr>
      <w:r w:rsidRPr="004D4469">
        <w:rPr>
          <w:b/>
          <w:i/>
          <w:color w:val="002060"/>
          <w:sz w:val="20"/>
          <w:szCs w:val="16"/>
        </w:rPr>
        <w:t>Napomena</w:t>
      </w:r>
      <w:r w:rsidRPr="004D4469">
        <w:rPr>
          <w:color w:val="002060"/>
          <w:sz w:val="20"/>
          <w:szCs w:val="16"/>
        </w:rPr>
        <w:t>:</w:t>
      </w:r>
    </w:p>
    <w:p w:rsidR="004D4469" w:rsidRPr="004D4469" w:rsidRDefault="004D4469" w:rsidP="004D4469">
      <w:pPr>
        <w:pStyle w:val="Odlomakpopisa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Pristigle ponude trebaju sadržavati i u cijenu uključivati:</w:t>
      </w:r>
    </w:p>
    <w:p w:rsidR="004D4469" w:rsidRPr="004D4469" w:rsidRDefault="004D4469" w:rsidP="004D4469">
      <w:pPr>
        <w:spacing w:before="120" w:after="120"/>
        <w:ind w:left="360"/>
        <w:jc w:val="both"/>
        <w:rPr>
          <w:color w:val="002060"/>
          <w:sz w:val="20"/>
          <w:szCs w:val="16"/>
        </w:rPr>
      </w:pPr>
      <w:r w:rsidRPr="004D4469">
        <w:rPr>
          <w:color w:val="002060"/>
          <w:sz w:val="20"/>
          <w:szCs w:val="16"/>
        </w:rPr>
        <w:t xml:space="preserve">        a) prijevoz sudionika isključivo prijevoznim sredstvima koji udovoljavaju propisima</w:t>
      </w:r>
    </w:p>
    <w:p w:rsidR="004D4469" w:rsidRPr="004D4469" w:rsidRDefault="004D4469" w:rsidP="004D4469">
      <w:pPr>
        <w:spacing w:before="120" w:after="120"/>
        <w:jc w:val="both"/>
        <w:rPr>
          <w:color w:val="002060"/>
          <w:sz w:val="20"/>
          <w:szCs w:val="16"/>
        </w:rPr>
      </w:pPr>
      <w:r w:rsidRPr="004D4469">
        <w:rPr>
          <w:color w:val="002060"/>
          <w:sz w:val="20"/>
          <w:szCs w:val="16"/>
        </w:rPr>
        <w:t xml:space="preserve">               b) osiguranje odgovornosti i jamčevine </w:t>
      </w:r>
    </w:p>
    <w:p w:rsidR="004D4469" w:rsidRPr="004D4469" w:rsidRDefault="004D4469" w:rsidP="004D4469">
      <w:pPr>
        <w:pStyle w:val="Odlomakpopisa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Ponude trebaju biti :</w:t>
      </w:r>
    </w:p>
    <w:p w:rsidR="004D4469" w:rsidRPr="004D4469" w:rsidRDefault="004D4469" w:rsidP="004D4469">
      <w:pPr>
        <w:pStyle w:val="Odlomakpopisa"/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a) u skladu s propisima vezanim uz turističku djelatnost ili sukladno posebnim propisima</w:t>
      </w:r>
    </w:p>
    <w:p w:rsidR="004D4469" w:rsidRPr="004D4469" w:rsidRDefault="004D4469" w:rsidP="004D4469">
      <w:pPr>
        <w:pStyle w:val="Odlomakpopisa"/>
        <w:spacing w:before="120" w:after="120"/>
        <w:jc w:val="both"/>
        <w:rPr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b) razrađene po traženim točkama i s iskazanom ukupnom cijenom po učeniku.</w:t>
      </w:r>
    </w:p>
    <w:p w:rsidR="004D4469" w:rsidRPr="004D4469" w:rsidRDefault="004D4469" w:rsidP="004D4469">
      <w:pPr>
        <w:pStyle w:val="Odlomakpopisa"/>
        <w:numPr>
          <w:ilvl w:val="0"/>
          <w:numId w:val="11"/>
        </w:numPr>
        <w:spacing w:before="120" w:after="120"/>
        <w:ind w:left="714" w:hanging="357"/>
        <w:rPr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U obzir će se uzimati ponude zaprimljene u poštanskome uredu ili osobno dostavljene na školsku ustanovu do navedenoga roka</w:t>
      </w:r>
      <w:r w:rsidRPr="004D4469">
        <w:rPr>
          <w:color w:val="002060"/>
          <w:sz w:val="20"/>
          <w:szCs w:val="16"/>
        </w:rPr>
        <w:t>.</w:t>
      </w:r>
    </w:p>
    <w:p w:rsidR="004D4469" w:rsidRPr="004D4469" w:rsidRDefault="004D4469" w:rsidP="004D4469">
      <w:pPr>
        <w:pStyle w:val="Odlomakpopisa"/>
        <w:numPr>
          <w:ilvl w:val="0"/>
          <w:numId w:val="11"/>
        </w:numPr>
        <w:spacing w:before="120" w:after="120"/>
        <w:rPr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Školska ustanova ne smije mijenjati sadržaj obrasca poziva, već samo popunjavati prazne rubrike .</w:t>
      </w:r>
    </w:p>
    <w:p w:rsidR="009E58AB" w:rsidRPr="004D4469" w:rsidRDefault="009E58AB">
      <w:pPr>
        <w:rPr>
          <w:color w:val="002060"/>
        </w:rPr>
      </w:pPr>
    </w:p>
    <w:sectPr w:rsidR="009E58AB" w:rsidRPr="004D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F1750"/>
    <w:multiLevelType w:val="hybridMultilevel"/>
    <w:tmpl w:val="0632197C"/>
    <w:lvl w:ilvl="0" w:tplc="F8EE54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A0D"/>
    <w:rsid w:val="000D5108"/>
    <w:rsid w:val="00113190"/>
    <w:rsid w:val="00151E0C"/>
    <w:rsid w:val="00177208"/>
    <w:rsid w:val="001813F5"/>
    <w:rsid w:val="00255CE5"/>
    <w:rsid w:val="0030198C"/>
    <w:rsid w:val="003922A5"/>
    <w:rsid w:val="00416851"/>
    <w:rsid w:val="004C3570"/>
    <w:rsid w:val="004D4469"/>
    <w:rsid w:val="00573DD6"/>
    <w:rsid w:val="005C24EC"/>
    <w:rsid w:val="006075D1"/>
    <w:rsid w:val="006D6A7E"/>
    <w:rsid w:val="007B419C"/>
    <w:rsid w:val="007E1799"/>
    <w:rsid w:val="007F635D"/>
    <w:rsid w:val="008664AA"/>
    <w:rsid w:val="00877BE3"/>
    <w:rsid w:val="00970634"/>
    <w:rsid w:val="009A600D"/>
    <w:rsid w:val="009B3EFB"/>
    <w:rsid w:val="009E58AB"/>
    <w:rsid w:val="00A17B08"/>
    <w:rsid w:val="00AA705E"/>
    <w:rsid w:val="00B018BC"/>
    <w:rsid w:val="00B5510F"/>
    <w:rsid w:val="00BF69C7"/>
    <w:rsid w:val="00C6243F"/>
    <w:rsid w:val="00C9272E"/>
    <w:rsid w:val="00CD4729"/>
    <w:rsid w:val="00CF2985"/>
    <w:rsid w:val="00D7560D"/>
    <w:rsid w:val="00E07FE9"/>
    <w:rsid w:val="00E51E53"/>
    <w:rsid w:val="00EA360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53FB3-5462-452C-B351-BC1ED60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2018-11-14T08:52:00Z</dcterms:created>
  <dcterms:modified xsi:type="dcterms:W3CDTF">2018-11-14T08:52:00Z</dcterms:modified>
</cp:coreProperties>
</file>