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B87809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</w:t>
            </w:r>
            <w:r w:rsidR="000E41F3">
              <w:rPr>
                <w:b/>
                <w:sz w:val="18"/>
              </w:rPr>
              <w:t>24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6326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Skradin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6326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Križa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6326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Skradin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6326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22 222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83C2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  <w:r w:rsidR="004A7372">
              <w:rPr>
                <w:b/>
                <w:sz w:val="22"/>
                <w:szCs w:val="22"/>
              </w:rPr>
              <w:t xml:space="preserve">razred </w:t>
            </w:r>
            <w:r w:rsidR="00B65821">
              <w:rPr>
                <w:b/>
                <w:sz w:val="22"/>
                <w:szCs w:val="22"/>
              </w:rPr>
              <w:t>OŠ</w:t>
            </w:r>
            <w:r>
              <w:rPr>
                <w:b/>
                <w:sz w:val="22"/>
                <w:szCs w:val="22"/>
              </w:rPr>
              <w:t xml:space="preserve">Skradin </w:t>
            </w:r>
            <w:r w:rsidR="000E41F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855CD">
              <w:rPr>
                <w:b/>
                <w:sz w:val="22"/>
                <w:szCs w:val="22"/>
              </w:rPr>
              <w:t>OŠ Vjekoslava Kaleba Tisno</w:t>
            </w:r>
            <w:r w:rsidR="000E41F3">
              <w:rPr>
                <w:b/>
                <w:sz w:val="22"/>
                <w:szCs w:val="22"/>
              </w:rPr>
              <w:t xml:space="preserve">, OŠ Jakova Gotovca </w:t>
            </w:r>
            <w:proofErr w:type="spellStart"/>
            <w:r w:rsidR="000E41F3">
              <w:rPr>
                <w:b/>
                <w:sz w:val="22"/>
                <w:szCs w:val="22"/>
              </w:rPr>
              <w:t>Unešić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1855CD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>
              <w:rPr>
                <w:rFonts w:eastAsia="Calibri"/>
                <w:b/>
                <w:sz w:val="22"/>
                <w:szCs w:val="22"/>
              </w:rPr>
              <w:t xml:space="preserve">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52AF9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752AF9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52AF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752AF9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52AF9" w:rsidP="00752AF9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752AF9">
              <w:rPr>
                <w:rFonts w:ascii="Times New Roman" w:hAnsi="Times New Roman"/>
                <w:b/>
              </w:rPr>
              <w:t xml:space="preserve">4  </w:t>
            </w:r>
            <w:r>
              <w:rPr>
                <w:rFonts w:ascii="Times New Roman" w:hAnsi="Times New Roman"/>
              </w:rPr>
              <w:t xml:space="preserve">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752AF9" w:rsidP="00752AF9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 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9445D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B9445D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9445D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B9445D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9445D" w:rsidRDefault="00683C2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ISTRA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E41F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18732B">
              <w:rPr>
                <w:sz w:val="22"/>
                <w:szCs w:val="22"/>
              </w:rPr>
              <w:t>.5.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D6E8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E41F3">
              <w:rPr>
                <w:sz w:val="22"/>
                <w:szCs w:val="22"/>
              </w:rPr>
              <w:t>4</w:t>
            </w:r>
            <w:r w:rsidR="0018732B">
              <w:rPr>
                <w:sz w:val="22"/>
                <w:szCs w:val="22"/>
              </w:rPr>
              <w:t>.5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E41F3">
              <w:rPr>
                <w:rFonts w:eastAsia="Calibri"/>
                <w:sz w:val="22"/>
                <w:szCs w:val="22"/>
              </w:rPr>
              <w:t>24</w:t>
            </w:r>
            <w:r w:rsidR="0018732B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Default="004C6B1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E41F3">
              <w:rPr>
                <w:sz w:val="22"/>
                <w:szCs w:val="22"/>
              </w:rPr>
              <w:t>0</w:t>
            </w:r>
            <w:r w:rsidR="004A7372">
              <w:rPr>
                <w:sz w:val="22"/>
                <w:szCs w:val="22"/>
              </w:rPr>
              <w:t xml:space="preserve"> Skradin</w:t>
            </w:r>
          </w:p>
          <w:p w:rsidR="000E41F3" w:rsidRDefault="000E41F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87809">
              <w:rPr>
                <w:sz w:val="22"/>
                <w:szCs w:val="22"/>
              </w:rPr>
              <w:t>Tisno</w:t>
            </w:r>
            <w:r>
              <w:rPr>
                <w:sz w:val="22"/>
                <w:szCs w:val="22"/>
              </w:rPr>
              <w:t>,</w:t>
            </w:r>
          </w:p>
          <w:p w:rsidR="004A7372" w:rsidRPr="003A2770" w:rsidRDefault="000E41F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Unešić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0E41F3">
              <w:rPr>
                <w:rFonts w:eastAsia="Calibri"/>
                <w:sz w:val="22"/>
                <w:szCs w:val="22"/>
              </w:rPr>
              <w:t>5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E41F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6046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E41F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Unešić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="004A7372">
              <w:rPr>
                <w:rFonts w:ascii="Times New Roman" w:hAnsi="Times New Roman"/>
              </w:rPr>
              <w:t>Skradin</w:t>
            </w:r>
            <w:r w:rsidR="00B87809">
              <w:rPr>
                <w:rFonts w:ascii="Times New Roman" w:hAnsi="Times New Roman"/>
              </w:rPr>
              <w:t>-Tisno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A737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Rijeka-Trsat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A737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Poreč-Istra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828C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A828CB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828CB" w:rsidRDefault="00A17B08" w:rsidP="004C3220">
            <w:pPr>
              <w:rPr>
                <w:b/>
                <w:sz w:val="22"/>
                <w:szCs w:val="22"/>
              </w:rPr>
            </w:pPr>
            <w:r w:rsidRPr="00A828CB">
              <w:rPr>
                <w:rFonts w:eastAsia="Calibri"/>
                <w:b/>
                <w:sz w:val="22"/>
                <w:szCs w:val="22"/>
              </w:rPr>
              <w:t>Autobus</w:t>
            </w:r>
            <w:r w:rsidRPr="00A828CB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A737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76820" w:rsidRDefault="00B76820" w:rsidP="00B76820">
            <w:pPr>
              <w:rPr>
                <w:strike/>
              </w:rPr>
            </w:pPr>
            <w:r w:rsidRPr="00B76820">
              <w:t>3</w:t>
            </w:r>
            <w:r>
              <w:t xml:space="preserve">     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A7372" w:rsidRDefault="004A737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3A2770"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B6852" w:rsidRDefault="000B6852" w:rsidP="000B685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0B6852">
              <w:rPr>
                <w:rFonts w:ascii="Times New Roman" w:hAnsi="Times New Roman"/>
                <w:sz w:val="36"/>
                <w:szCs w:val="36"/>
                <w:vertAlign w:val="superscript"/>
              </w:rPr>
              <w:t>NP Brijuni</w:t>
            </w:r>
            <w:r w:rsidR="00CD6E88">
              <w:rPr>
                <w:rFonts w:ascii="Times New Roman" w:hAnsi="Times New Roman"/>
                <w:sz w:val="36"/>
                <w:szCs w:val="36"/>
                <w:vertAlign w:val="superscript"/>
              </w:rPr>
              <w:t>,Arena Pula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D6E88" w:rsidRDefault="00A17B08" w:rsidP="00CD6E88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D6E88" w:rsidRDefault="00CD6E8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CD6E88">
              <w:rPr>
                <w:rFonts w:ascii="Times New Roman" w:hAnsi="Times New Roman"/>
                <w:sz w:val="36"/>
                <w:szCs w:val="36"/>
                <w:vertAlign w:val="superscript"/>
              </w:rPr>
              <w:t>Pula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47DB7" w:rsidRDefault="00347DB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47DB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D6E88" w:rsidRDefault="00CD6E8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</w:t>
            </w:r>
            <w:r w:rsidRPr="00CD6E88">
              <w:rPr>
                <w:rFonts w:ascii="Times New Roman" w:hAnsi="Times New Roman"/>
                <w:sz w:val="36"/>
                <w:szCs w:val="36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B58E5" w:rsidRDefault="000E41F3" w:rsidP="00B8780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780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="00B87809">
              <w:rPr>
                <w:rFonts w:ascii="Times New Roman" w:hAnsi="Times New Roman"/>
              </w:rPr>
              <w:t>. 20</w:t>
            </w:r>
            <w:r>
              <w:rPr>
                <w:rFonts w:ascii="Times New Roman" w:hAnsi="Times New Roman"/>
              </w:rPr>
              <w:t>24</w:t>
            </w:r>
            <w:r w:rsidR="00347DB7">
              <w:rPr>
                <w:rFonts w:ascii="Times New Roman" w:hAnsi="Times New Roman"/>
              </w:rPr>
              <w:t>.</w:t>
            </w:r>
            <w:r w:rsidR="00734E42">
              <w:rPr>
                <w:rFonts w:ascii="Times New Roman" w:hAnsi="Times New Roman"/>
              </w:rPr>
              <w:t xml:space="preserve">u zatvorenoj omotnici s naznakom „Javni poziv-ne </w:t>
            </w:r>
            <w:r w:rsidR="00B87809">
              <w:rPr>
                <w:rFonts w:ascii="Times New Roman" w:hAnsi="Times New Roman"/>
              </w:rPr>
              <w:t>otvaraj-br.1/20</w:t>
            </w:r>
            <w:r>
              <w:rPr>
                <w:rFonts w:ascii="Times New Roman" w:hAnsi="Times New Roman"/>
              </w:rPr>
              <w:t>24</w:t>
            </w:r>
            <w:r w:rsidR="00734E42">
              <w:rPr>
                <w:rFonts w:ascii="Times New Roman" w:hAnsi="Times New Roman"/>
              </w:rPr>
              <w:t>.</w:t>
            </w:r>
          </w:p>
          <w:p w:rsidR="006B58E5" w:rsidRDefault="006B58E5" w:rsidP="00B8780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adresu:</w:t>
            </w:r>
          </w:p>
          <w:p w:rsidR="006B58E5" w:rsidRDefault="006B58E5" w:rsidP="00B8780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Osnovna škola Skradin</w:t>
            </w:r>
          </w:p>
          <w:p w:rsidR="006B58E5" w:rsidRDefault="006B58E5" w:rsidP="00B8780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 Križa 1</w:t>
            </w:r>
          </w:p>
          <w:p w:rsidR="00A17B08" w:rsidRPr="003A2770" w:rsidRDefault="006B58E5" w:rsidP="00B8780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22 222 Skradin</w:t>
            </w:r>
            <w:bookmarkStart w:id="1" w:name="_GoBack"/>
            <w:bookmarkEnd w:id="1"/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</w:t>
            </w:r>
            <w:r w:rsidR="00CD6E88">
              <w:rPr>
                <w:rFonts w:ascii="Times New Roman" w:hAnsi="Times New Roman"/>
              </w:rPr>
              <w:t xml:space="preserve"> Skradin</w:t>
            </w:r>
            <w:r w:rsidRPr="003A2770"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4266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87809">
              <w:rPr>
                <w:rFonts w:ascii="Times New Roman" w:hAnsi="Times New Roman"/>
              </w:rPr>
              <w:t>.</w:t>
            </w:r>
            <w:r w:rsidR="000E41F3">
              <w:rPr>
                <w:rFonts w:ascii="Times New Roman" w:hAnsi="Times New Roman"/>
              </w:rPr>
              <w:t>2</w:t>
            </w:r>
            <w:r w:rsidR="00B87809">
              <w:rPr>
                <w:rFonts w:ascii="Times New Roman" w:hAnsi="Times New Roman"/>
              </w:rPr>
              <w:t>.20</w:t>
            </w:r>
            <w:r w:rsidR="000E41F3">
              <w:rPr>
                <w:rFonts w:ascii="Times New Roman" w:hAnsi="Times New Roman"/>
              </w:rPr>
              <w:t>24</w:t>
            </w:r>
            <w:r w:rsidR="00347DB7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</w:t>
            </w:r>
            <w:r w:rsidR="00347DB7">
              <w:rPr>
                <w:rFonts w:ascii="Times New Roman" w:hAnsi="Times New Roman"/>
              </w:rPr>
              <w:t>1</w:t>
            </w:r>
            <w:r w:rsidR="00B42668">
              <w:rPr>
                <w:rFonts w:ascii="Times New Roman" w:hAnsi="Times New Roman"/>
              </w:rPr>
              <w:t>1</w:t>
            </w:r>
            <w:r w:rsidR="00347DB7">
              <w:rPr>
                <w:rFonts w:ascii="Times New Roman" w:hAnsi="Times New Roman"/>
              </w:rPr>
              <w:t>:</w:t>
            </w:r>
            <w:r w:rsidR="00B42668">
              <w:rPr>
                <w:rFonts w:ascii="Times New Roman" w:hAnsi="Times New Roman"/>
              </w:rPr>
              <w:t>0</w:t>
            </w:r>
            <w:r w:rsidR="00347DB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6F10B6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6F10B6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6F10B6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F10B6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6F10B6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2" w:author="mvricko" w:date="2015-07-13T13:49:00Z"/>
          <w:rFonts w:ascii="Times New Roman" w:hAnsi="Times New Roman"/>
          <w:color w:val="000000"/>
          <w:sz w:val="20"/>
          <w:szCs w:val="16"/>
        </w:rPr>
      </w:pPr>
      <w:r w:rsidRPr="006F10B6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6F10B6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6F10B6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6F10B6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6F10B6" w:rsidRDefault="00A17B08" w:rsidP="006F10B6">
      <w:pPr>
        <w:numPr>
          <w:ilvl w:val="0"/>
          <w:numId w:val="4"/>
        </w:numPr>
        <w:spacing w:before="120" w:after="120"/>
        <w:rPr>
          <w:ins w:id="3" w:author="mvricko" w:date="2015-07-13T13:50:00Z"/>
          <w:b/>
          <w:color w:val="000000"/>
          <w:sz w:val="20"/>
          <w:szCs w:val="16"/>
        </w:rPr>
      </w:pPr>
      <w:ins w:id="4" w:author="mvricko" w:date="2015-07-13T13:51:00Z">
        <w:r w:rsidRPr="006F10B6">
          <w:rPr>
            <w:b/>
            <w:color w:val="000000"/>
            <w:sz w:val="20"/>
            <w:szCs w:val="16"/>
          </w:rPr>
          <w:t>M</w:t>
        </w:r>
      </w:ins>
      <w:ins w:id="5" w:author="mvricko" w:date="2015-07-13T13:49:00Z">
        <w:r w:rsidRPr="006F10B6">
          <w:rPr>
            <w:b/>
            <w:color w:val="000000"/>
            <w:sz w:val="20"/>
            <w:szCs w:val="16"/>
          </w:rPr>
          <w:t>jesec dana prije realizacije ugovora odabrani davatelj usluga dužan je dostaviti</w:t>
        </w:r>
      </w:ins>
      <w:ins w:id="6" w:author="mvricko" w:date="2015-07-13T13:50:00Z">
        <w:r w:rsidRPr="006F10B6">
          <w:rPr>
            <w:b/>
            <w:color w:val="000000"/>
            <w:sz w:val="20"/>
            <w:szCs w:val="16"/>
          </w:rPr>
          <w:t xml:space="preserve"> ili dati školi na uvid:</w:t>
        </w:r>
      </w:ins>
    </w:p>
    <w:p w:rsidR="00A17B08" w:rsidRPr="006F10B6" w:rsidRDefault="00A17B08" w:rsidP="006F10B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7" w:author="mvricko" w:date="2015-07-13T13:53:00Z"/>
          <w:rFonts w:ascii="Times New Roman" w:hAnsi="Times New Roman"/>
          <w:color w:val="000000"/>
          <w:sz w:val="20"/>
          <w:szCs w:val="16"/>
        </w:rPr>
      </w:pPr>
      <w:ins w:id="8" w:author="mvricko" w:date="2015-07-13T13:52:00Z">
        <w:r w:rsidRPr="006F10B6">
          <w:rPr>
            <w:rFonts w:ascii="Times New Roman" w:hAnsi="Times New Roman"/>
            <w:sz w:val="20"/>
            <w:szCs w:val="16"/>
          </w:rPr>
          <w:t>dokaz o osiguranju</w:t>
        </w:r>
        <w:r w:rsidRPr="006F10B6">
          <w:rPr>
            <w:rFonts w:ascii="Times New Roman" w:hAnsi="Times New Roman"/>
            <w:color w:val="000000"/>
            <w:sz w:val="20"/>
            <w:szCs w:val="16"/>
          </w:rPr>
          <w:t xml:space="preserve"> jamčevine (za višednevnu ekskurziju ili višednevnu terensku nastavu).</w:t>
        </w:r>
      </w:ins>
    </w:p>
    <w:p w:rsidR="00A17B08" w:rsidRPr="006F10B6" w:rsidRDefault="00A17B08" w:rsidP="006F10B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9" w:author="mvricko" w:date="2015-07-13T13:51:00Z"/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10" w:author="mvricko" w:date="2015-07-13T13:53:00Z">
        <w:r w:rsidRPr="006F10B6">
          <w:rPr>
            <w:rFonts w:ascii="Times New Roman" w:hAnsi="Times New Roman"/>
            <w:color w:val="000000"/>
            <w:sz w:val="20"/>
            <w:szCs w:val="16"/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11" w:author="mvricko" w:date="2015-07-13T13:53:00Z">
        <w:r w:rsidRPr="006F10B6">
          <w:rPr>
            <w:rFonts w:ascii="Times New Roman" w:hAnsi="Times New Roman"/>
            <w:color w:val="000000"/>
            <w:sz w:val="20"/>
            <w:szCs w:val="16"/>
          </w:rPr>
          <w:t xml:space="preserve"> od odgovornosti za štetu koju turistička agencija</w:t>
        </w:r>
        <w:r w:rsidRPr="006F10B6">
          <w:rPr>
            <w:rFonts w:ascii="Times New Roman" w:hAnsi="Times New Roman"/>
            <w:sz w:val="20"/>
            <w:szCs w:val="16"/>
          </w:rPr>
          <w:t xml:space="preserve"> prouzroči neispunjenjem, djelomičnim ispunjenjem ili neurednim ispunjenjem obveza iz paket-aranžmana (preslika polica).</w:t>
        </w:r>
      </w:ins>
    </w:p>
    <w:p w:rsidR="00A17B08" w:rsidRPr="006F10B6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6F10B6">
        <w:rPr>
          <w:b/>
          <w:i/>
          <w:sz w:val="20"/>
          <w:szCs w:val="16"/>
        </w:rPr>
        <w:t>Napomena</w:t>
      </w:r>
      <w:r w:rsidRPr="006F10B6">
        <w:rPr>
          <w:sz w:val="20"/>
          <w:szCs w:val="16"/>
        </w:rPr>
        <w:t>:</w:t>
      </w:r>
    </w:p>
    <w:p w:rsidR="00A17B08" w:rsidRPr="006F10B6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6F10B6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6F10B6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6F10B6">
        <w:rPr>
          <w:sz w:val="20"/>
          <w:szCs w:val="16"/>
        </w:rPr>
        <w:t>a) prijevoz sudionika isključivo prijevoznim sredstvima koji udovoljavaju propisima</w:t>
      </w:r>
    </w:p>
    <w:p w:rsidR="00A17B08" w:rsidRPr="006F10B6" w:rsidRDefault="00A17B08" w:rsidP="00A17B08">
      <w:pPr>
        <w:spacing w:before="120" w:after="120"/>
        <w:jc w:val="both"/>
        <w:rPr>
          <w:sz w:val="20"/>
          <w:szCs w:val="16"/>
        </w:rPr>
      </w:pPr>
      <w:r w:rsidRPr="006F10B6">
        <w:rPr>
          <w:sz w:val="20"/>
          <w:szCs w:val="16"/>
        </w:rPr>
        <w:t xml:space="preserve">               b) osiguranje odgovornosti i jamčevine </w:t>
      </w:r>
    </w:p>
    <w:p w:rsidR="00A17B08" w:rsidRPr="006F10B6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6F10B6">
        <w:rPr>
          <w:rFonts w:ascii="Times New Roman" w:hAnsi="Times New Roman"/>
          <w:sz w:val="20"/>
          <w:szCs w:val="16"/>
        </w:rPr>
        <w:t>Ponude trebaju biti :</w:t>
      </w:r>
    </w:p>
    <w:p w:rsidR="00A17B08" w:rsidRPr="006F10B6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6F10B6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6F10B6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6F10B6">
        <w:rPr>
          <w:rFonts w:ascii="Times New Roman" w:hAnsi="Times New Roman"/>
          <w:sz w:val="20"/>
          <w:szCs w:val="16"/>
        </w:rPr>
        <w:lastRenderedPageBreak/>
        <w:t>b) razrađene po traženim točkama i s iskazanom ukupnom cijenom po učeniku.</w:t>
      </w:r>
    </w:p>
    <w:p w:rsidR="00A17B08" w:rsidRPr="006F10B6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6F10B6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6F10B6">
        <w:rPr>
          <w:sz w:val="20"/>
          <w:szCs w:val="16"/>
        </w:rPr>
        <w:t>.</w:t>
      </w:r>
    </w:p>
    <w:p w:rsidR="00A17B08" w:rsidRPr="006F10B6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6F10B6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17B08" w:rsidRPr="006F10B6" w:rsidDel="006F7BB3" w:rsidRDefault="00A17B08" w:rsidP="00A17B08">
      <w:pPr>
        <w:spacing w:before="120" w:after="120"/>
        <w:jc w:val="both"/>
        <w:rPr>
          <w:del w:id="12" w:author="zcukelj" w:date="2015-07-30T09:49:00Z"/>
          <w:rFonts w:cs="Arial"/>
          <w:sz w:val="20"/>
          <w:szCs w:val="16"/>
        </w:rPr>
      </w:pPr>
      <w:r w:rsidRPr="006F10B6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B08"/>
    <w:rsid w:val="000B6852"/>
    <w:rsid w:val="000E41F3"/>
    <w:rsid w:val="001855CD"/>
    <w:rsid w:val="0018732B"/>
    <w:rsid w:val="00342612"/>
    <w:rsid w:val="00347DB7"/>
    <w:rsid w:val="00414339"/>
    <w:rsid w:val="00460462"/>
    <w:rsid w:val="004A7372"/>
    <w:rsid w:val="004C6B11"/>
    <w:rsid w:val="00675763"/>
    <w:rsid w:val="00683C22"/>
    <w:rsid w:val="006B58E5"/>
    <w:rsid w:val="006F10B6"/>
    <w:rsid w:val="00734E42"/>
    <w:rsid w:val="00752AF9"/>
    <w:rsid w:val="007764D0"/>
    <w:rsid w:val="00963262"/>
    <w:rsid w:val="009E58AB"/>
    <w:rsid w:val="00A17B08"/>
    <w:rsid w:val="00A828CB"/>
    <w:rsid w:val="00B42668"/>
    <w:rsid w:val="00B65821"/>
    <w:rsid w:val="00B76820"/>
    <w:rsid w:val="00B87809"/>
    <w:rsid w:val="00B9445D"/>
    <w:rsid w:val="00BA3BC7"/>
    <w:rsid w:val="00CD4729"/>
    <w:rsid w:val="00CD6E88"/>
    <w:rsid w:val="00CF2985"/>
    <w:rsid w:val="00FB7471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EB75"/>
  <w15:docId w15:val="{6B58DE27-6D71-4809-9815-5F5AB57D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Diana Gaši</cp:lastModifiedBy>
  <cp:revision>3</cp:revision>
  <dcterms:created xsi:type="dcterms:W3CDTF">2024-01-23T10:45:00Z</dcterms:created>
  <dcterms:modified xsi:type="dcterms:W3CDTF">2024-01-23T11:42:00Z</dcterms:modified>
</cp:coreProperties>
</file>